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A69F" w14:textId="5B06AD7E" w:rsidR="004F68D2" w:rsidRDefault="00B63B77" w:rsidP="0071550E">
      <w:pPr>
        <w:rPr>
          <w:b/>
          <w:bCs/>
        </w:rPr>
      </w:pPr>
      <w:r>
        <w:rPr>
          <w:b/>
        </w:rPr>
        <w:t>Droit de rétractation</w:t>
      </w:r>
    </w:p>
    <w:p w14:paraId="2A3A8FE5" w14:textId="23AF04DB" w:rsidR="00B63B77" w:rsidRDefault="00B63B77" w:rsidP="0071550E">
      <w:pPr>
        <w:rPr>
          <w:b/>
          <w:bCs/>
        </w:rPr>
      </w:pPr>
    </w:p>
    <w:p w14:paraId="0C5A1609" w14:textId="473008B5" w:rsidR="00B63B77" w:rsidRDefault="00B63B77" w:rsidP="0071550E">
      <w:r>
        <w:t>Vous avez le droit de vous rétracter du présent contrat dans un délai de quatorze jours sans indiquer de motif.</w:t>
      </w:r>
    </w:p>
    <w:p w14:paraId="18CAD4C8" w14:textId="3851CC02" w:rsidR="00B63B77" w:rsidRDefault="00B63B77" w:rsidP="0071550E"/>
    <w:p w14:paraId="350C29EA" w14:textId="3824B255" w:rsidR="00B63B77" w:rsidRDefault="00B63B77" w:rsidP="0071550E">
      <w:r>
        <w:t>Le délai de rétractation est de quatorze jours à compter de la date à laquelle vous ou un tiers désigné par vos soins, qui n’est pas le transporteur, avez ou a pris possession des marchandises.</w:t>
      </w:r>
    </w:p>
    <w:p w14:paraId="72DA38D9" w14:textId="38C3D218" w:rsidR="00B63B77" w:rsidRDefault="00B63B77" w:rsidP="0071550E"/>
    <w:p w14:paraId="4B5FC6E6" w14:textId="0B4C879F" w:rsidR="00B63B77" w:rsidRDefault="00B63B77" w:rsidP="0071550E">
      <w:r>
        <w:t xml:space="preserve">Pour exercer votre droit de rétractation, vous devez nous informer de votre décision de vous rétracter du présent contrat en adressant une explication claire (par ex. une lettre envoyée par la poste ou un </w:t>
      </w:r>
      <w:proofErr w:type="gramStart"/>
      <w:r>
        <w:t>e-mail</w:t>
      </w:r>
      <w:proofErr w:type="gramEnd"/>
      <w:r>
        <w:t xml:space="preserve">) à </w:t>
      </w:r>
      <w:r>
        <w:rPr>
          <w:b/>
        </w:rPr>
        <w:t xml:space="preserve">Sennheiser </w:t>
      </w:r>
      <w:proofErr w:type="spellStart"/>
      <w:r>
        <w:rPr>
          <w:b/>
        </w:rPr>
        <w:t>electronic</w:t>
      </w:r>
      <w:proofErr w:type="spellEnd"/>
      <w:r>
        <w:rPr>
          <w:b/>
        </w:rPr>
        <w:t xml:space="preserve"> SE &amp; Co. KG, Am Labor 1, 30900 </w:t>
      </w:r>
      <w:proofErr w:type="spellStart"/>
      <w:r>
        <w:rPr>
          <w:b/>
        </w:rPr>
        <w:t>Wedemark</w:t>
      </w:r>
      <w:proofErr w:type="spellEnd"/>
      <w:r>
        <w:rPr>
          <w:b/>
        </w:rPr>
        <w:t xml:space="preserve">, Allemagne, Tél. : +49 (0) 5130 600 0, </w:t>
      </w:r>
      <w:r w:rsidR="00FF01DC">
        <w:rPr>
          <w:b/>
        </w:rPr>
        <w:fldChar w:fldCharType="begin"/>
      </w:r>
      <w:ins w:id="0" w:author="Behrendt, Desiree" w:date="2024-09-12T21:22:00Z" w16du:dateUtc="2024-09-12T19:22:00Z">
        <w:r w:rsidR="00FF01DC">
          <w:rPr>
            <w:b/>
          </w:rPr>
          <w:instrText>HYPERLINK "mailto:</w:instrText>
        </w:r>
      </w:ins>
      <w:r w:rsidR="00FF01DC" w:rsidRPr="00FF01DC">
        <w:rPr>
          <w:b/>
        </w:rPr>
        <w:instrText>services@sennheiser.com</w:instrText>
      </w:r>
      <w:ins w:id="1" w:author="Behrendt, Desiree" w:date="2024-09-12T21:22:00Z" w16du:dateUtc="2024-09-12T19:22:00Z">
        <w:r w:rsidR="00FF01DC">
          <w:rPr>
            <w:b/>
          </w:rPr>
          <w:instrText>"</w:instrText>
        </w:r>
      </w:ins>
      <w:r w:rsidR="00FF01DC">
        <w:rPr>
          <w:b/>
        </w:rPr>
      </w:r>
      <w:r w:rsidR="00FF01DC">
        <w:rPr>
          <w:b/>
        </w:rPr>
        <w:fldChar w:fldCharType="separate"/>
      </w:r>
      <w:r w:rsidR="00FF01DC" w:rsidRPr="006E7172">
        <w:rPr>
          <w:rStyle w:val="Hyperlink"/>
          <w:b/>
        </w:rPr>
        <w:t>services@sennheiser.com</w:t>
      </w:r>
      <w:r w:rsidR="00FF01DC">
        <w:rPr>
          <w:b/>
        </w:rPr>
        <w:fldChar w:fldCharType="end"/>
      </w:r>
      <w:r>
        <w:rPr>
          <w:i/>
        </w:rPr>
        <w:t xml:space="preserve"> </w:t>
      </w:r>
      <w:r>
        <w:t>. Vous pouvez utiliser pour cela le modèle de formulaire de rétractation ci-joint, qui n’est toutefois pas imposé.</w:t>
      </w:r>
    </w:p>
    <w:p w14:paraId="09C2D5AA" w14:textId="128B8445" w:rsidR="00602137" w:rsidRDefault="00602137" w:rsidP="0071550E"/>
    <w:p w14:paraId="0D5E16AC" w14:textId="10B86064" w:rsidR="00602137" w:rsidRDefault="00602137" w:rsidP="0071550E">
      <w:r>
        <w:t>Pour respecter le délai de rétractation, il suffit d’envoyer la notification de l’exercice du droit de rétractation avant l’expiration du délai de rétractation.</w:t>
      </w:r>
    </w:p>
    <w:p w14:paraId="0C56A04B" w14:textId="7250070E" w:rsidR="0072168B" w:rsidRDefault="0072168B" w:rsidP="0071550E"/>
    <w:p w14:paraId="032B8B91" w14:textId="72B9CE1D" w:rsidR="0072168B" w:rsidRPr="0072168B" w:rsidRDefault="0072168B" w:rsidP="0071550E">
      <w:pPr>
        <w:rPr>
          <w:b/>
          <w:bCs/>
        </w:rPr>
      </w:pPr>
      <w:r>
        <w:rPr>
          <w:b/>
        </w:rPr>
        <w:t>Conséquences de la rétractation</w:t>
      </w:r>
    </w:p>
    <w:p w14:paraId="5D251303" w14:textId="72574A41" w:rsidR="0072168B" w:rsidRDefault="0072168B" w:rsidP="0071550E"/>
    <w:p w14:paraId="19C89C99" w14:textId="0A850B1F" w:rsidR="0072168B" w:rsidRDefault="0072168B" w:rsidP="0071550E">
      <w:r>
        <w:t>Lorsque vous vous rétractez du présent contrat, nous devons vous rembourser tous les paiements que nous avons reçus de vous, y compris les frais de livraison (à l’exception des frais supplémentaires résultant de votre choix d’un autre mode de livraison que la livraison standard la plus économique que nous vous avons proposée), sans délai et au plus tard dans les quatorze jours à compter de la date à laquelle la notification de votre rétractation du présent contrat nous est parvenue. Sauf autre accord explicite conclu avec vous, nous utilisons pour ce remboursement le même moyen de paiement que celui utilisé lors de votre opération initiale ; aucuns frais ne vous seront facturés en lien avec ce remboursement.</w:t>
      </w:r>
    </w:p>
    <w:p w14:paraId="2D084B73" w14:textId="3243548B" w:rsidR="009836F5" w:rsidRDefault="009836F5" w:rsidP="0071550E"/>
    <w:p w14:paraId="5C0F2333" w14:textId="3B41E353" w:rsidR="009836F5" w:rsidRDefault="009836F5" w:rsidP="0071550E">
      <w:r>
        <w:t>Nous pouvons refuser le remboursement jusqu’à la réception des marchandises retournées ou jusqu’à ce que vous ayez fourni un justificatif du retour des marchandises, la date la plus proche étant retenue.</w:t>
      </w:r>
    </w:p>
    <w:p w14:paraId="1C6521B5" w14:textId="1F744C36" w:rsidR="0072168B" w:rsidRDefault="0072168B" w:rsidP="0071550E"/>
    <w:p w14:paraId="4B9C8524" w14:textId="1BCAA74D" w:rsidR="00B7755C" w:rsidRDefault="00B7755C" w:rsidP="0071550E">
      <w:r>
        <w:t>Vous devez nous retourner ou remettre les marchandises sans délai et en tout cas au plus tard dans les quatorze jours à compter de la date à laquelle vous nous informez de la rétractation du présent contrat. Le délai est respecté si vous envoyez les marchandises avant l’expiration du délai de quatorze jours.</w:t>
      </w:r>
    </w:p>
    <w:p w14:paraId="4880F363" w14:textId="16060292" w:rsidR="00CC1614" w:rsidRDefault="00CC1614" w:rsidP="0071550E"/>
    <w:p w14:paraId="7F9D5A33" w14:textId="4466A5DB" w:rsidR="00CC1614" w:rsidRDefault="00CC1614" w:rsidP="0071550E">
      <w:r>
        <w:t>Nous venons enlever la marchandise si celle-ci ne peut pas être retournée sous forme de colis postal et est caractérisée comme « marchandise encombrante » sur la facture.</w:t>
      </w:r>
    </w:p>
    <w:p w14:paraId="30F5AC6F" w14:textId="5BE4EB0D" w:rsidR="000D21D5" w:rsidRDefault="000D21D5" w:rsidP="0071550E"/>
    <w:p w14:paraId="781A2B8F" w14:textId="2983B295" w:rsidR="000D21D5" w:rsidRDefault="000D21D5" w:rsidP="0071550E">
      <w:r>
        <w:t>Nous assumons les coûts de retour des marchandises.</w:t>
      </w:r>
    </w:p>
    <w:p w14:paraId="3C66B427" w14:textId="4B1A1495" w:rsidR="000D21D5" w:rsidRDefault="000D21D5" w:rsidP="0071550E"/>
    <w:p w14:paraId="42947EDB" w14:textId="69458AE5" w:rsidR="000D21D5" w:rsidRDefault="004B0056" w:rsidP="0071550E">
      <w:r>
        <w:t>Vous n’êtes tenu d’indemniser une perte de valeur éventuelle des marchandises que si cette perte de valeur est imputable à une manipulation non nécessaire des marchandises pour en vérifier la nature, les propriétés et le mode de fonctionnement.</w:t>
      </w:r>
    </w:p>
    <w:p w14:paraId="2BEE52CD" w14:textId="70EB5F15" w:rsidR="004B0056" w:rsidRDefault="004B0056" w:rsidP="0071550E"/>
    <w:p w14:paraId="10AB95F4" w14:textId="77777777" w:rsidR="004B0056" w:rsidRPr="00CC1614" w:rsidRDefault="004B0056" w:rsidP="0071550E"/>
    <w:sectPr w:rsidR="004B0056" w:rsidRPr="00CC1614" w:rsidSect="002E14D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1FE3" w14:textId="77777777" w:rsidR="00022B04" w:rsidRDefault="00022B04">
      <w:r>
        <w:separator/>
      </w:r>
    </w:p>
  </w:endnote>
  <w:endnote w:type="continuationSeparator" w:id="0">
    <w:p w14:paraId="5D10A856" w14:textId="77777777" w:rsidR="00022B04" w:rsidRDefault="0002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4D1B" w14:textId="77777777" w:rsidR="00A56CF0" w:rsidRDefault="00A56C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E21" w14:textId="77777777" w:rsidR="00A56CF0" w:rsidRDefault="00A56C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348" w14:textId="77777777" w:rsidR="00A56CF0" w:rsidRDefault="00A56C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C09C" w14:textId="77777777" w:rsidR="00022B04" w:rsidRDefault="00022B04">
      <w:r>
        <w:separator/>
      </w:r>
    </w:p>
  </w:footnote>
  <w:footnote w:type="continuationSeparator" w:id="0">
    <w:p w14:paraId="5A959621" w14:textId="77777777" w:rsidR="00022B04" w:rsidRDefault="0002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E376" w14:textId="77777777" w:rsidR="00A56CF0" w:rsidRDefault="00A56C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E339" w14:textId="77777777" w:rsidR="00A56CF0" w:rsidRDefault="00A56C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908" w14:textId="77777777" w:rsidR="00A56CF0" w:rsidRDefault="00A56C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016276F8"/>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5"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19"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pStyle w:val="CMSExhibit7"/>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3"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5"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7"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0"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16cid:durableId="1988782916">
    <w:abstractNumId w:val="19"/>
  </w:num>
  <w:num w:numId="2" w16cid:durableId="1863011595">
    <w:abstractNumId w:val="23"/>
  </w:num>
  <w:num w:numId="3" w16cid:durableId="492795402">
    <w:abstractNumId w:val="25"/>
  </w:num>
  <w:num w:numId="4" w16cid:durableId="1536116483">
    <w:abstractNumId w:val="9"/>
  </w:num>
  <w:num w:numId="5" w16cid:durableId="937831633">
    <w:abstractNumId w:val="7"/>
  </w:num>
  <w:num w:numId="6" w16cid:durableId="919212608">
    <w:abstractNumId w:val="6"/>
  </w:num>
  <w:num w:numId="7" w16cid:durableId="1844201966">
    <w:abstractNumId w:val="5"/>
  </w:num>
  <w:num w:numId="8" w16cid:durableId="883566062">
    <w:abstractNumId w:val="4"/>
  </w:num>
  <w:num w:numId="9" w16cid:durableId="82069967">
    <w:abstractNumId w:val="27"/>
  </w:num>
  <w:num w:numId="10" w16cid:durableId="1391071791">
    <w:abstractNumId w:val="28"/>
  </w:num>
  <w:num w:numId="11" w16cid:durableId="1647394499">
    <w:abstractNumId w:val="21"/>
  </w:num>
  <w:num w:numId="12" w16cid:durableId="1349525387">
    <w:abstractNumId w:val="14"/>
  </w:num>
  <w:num w:numId="13" w16cid:durableId="1038242159">
    <w:abstractNumId w:val="29"/>
  </w:num>
  <w:num w:numId="14" w16cid:durableId="1398355040">
    <w:abstractNumId w:val="17"/>
  </w:num>
  <w:num w:numId="15" w16cid:durableId="352264717">
    <w:abstractNumId w:val="15"/>
  </w:num>
  <w:num w:numId="16" w16cid:durableId="942109278">
    <w:abstractNumId w:val="11"/>
  </w:num>
  <w:num w:numId="17" w16cid:durableId="1799102209">
    <w:abstractNumId w:val="22"/>
  </w:num>
  <w:num w:numId="18" w16cid:durableId="972519687">
    <w:abstractNumId w:val="31"/>
  </w:num>
  <w:num w:numId="19" w16cid:durableId="1986012220">
    <w:abstractNumId w:val="10"/>
  </w:num>
  <w:num w:numId="20" w16cid:durableId="1803692603">
    <w:abstractNumId w:val="26"/>
  </w:num>
  <w:num w:numId="21" w16cid:durableId="56756350">
    <w:abstractNumId w:val="12"/>
  </w:num>
  <w:num w:numId="22" w16cid:durableId="606501600">
    <w:abstractNumId w:val="13"/>
  </w:num>
  <w:num w:numId="23" w16cid:durableId="1761023414">
    <w:abstractNumId w:val="24"/>
  </w:num>
  <w:num w:numId="24" w16cid:durableId="68164052">
    <w:abstractNumId w:val="30"/>
  </w:num>
  <w:num w:numId="25" w16cid:durableId="161091447">
    <w:abstractNumId w:val="16"/>
  </w:num>
  <w:num w:numId="26" w16cid:durableId="1257135073">
    <w:abstractNumId w:val="18"/>
  </w:num>
  <w:num w:numId="27" w16cid:durableId="106971032">
    <w:abstractNumId w:val="20"/>
  </w:num>
  <w:num w:numId="28" w16cid:durableId="1566987670">
    <w:abstractNumId w:val="8"/>
  </w:num>
  <w:num w:numId="29" w16cid:durableId="2040932450">
    <w:abstractNumId w:val="3"/>
  </w:num>
  <w:num w:numId="30" w16cid:durableId="1255286679">
    <w:abstractNumId w:val="2"/>
  </w:num>
  <w:num w:numId="31" w16cid:durableId="1812408860">
    <w:abstractNumId w:val="1"/>
  </w:num>
  <w:num w:numId="32" w16cid:durableId="19354683">
    <w:abstractNumId w:val="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hrendt, Desiree">
    <w15:presenceInfo w15:providerId="AD" w15:userId="S::Desiree.Behrendt@sennheiser.com::9efa2490-b761-4e88-b979-4646b680a4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autoHyphenation/>
  <w:hyphenationZone w:val="425"/>
  <w:drawingGridHorizontalSpacing w:val="283"/>
  <w:drawingGridVerticalSpacing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0B"/>
    <w:rsid w:val="00000FAA"/>
    <w:rsid w:val="000117A2"/>
    <w:rsid w:val="0001485E"/>
    <w:rsid w:val="00020D72"/>
    <w:rsid w:val="00022B04"/>
    <w:rsid w:val="00042AF3"/>
    <w:rsid w:val="000571BA"/>
    <w:rsid w:val="000643F3"/>
    <w:rsid w:val="00067578"/>
    <w:rsid w:val="00071B1E"/>
    <w:rsid w:val="00085AB1"/>
    <w:rsid w:val="00091605"/>
    <w:rsid w:val="00092188"/>
    <w:rsid w:val="000C4AF1"/>
    <w:rsid w:val="000D12A0"/>
    <w:rsid w:val="000D21D5"/>
    <w:rsid w:val="000D5A9D"/>
    <w:rsid w:val="000E0D84"/>
    <w:rsid w:val="000E70CF"/>
    <w:rsid w:val="000E7FA0"/>
    <w:rsid w:val="00117987"/>
    <w:rsid w:val="001224AD"/>
    <w:rsid w:val="001323FE"/>
    <w:rsid w:val="00135F7C"/>
    <w:rsid w:val="00147121"/>
    <w:rsid w:val="00147616"/>
    <w:rsid w:val="001A3F23"/>
    <w:rsid w:val="001B1782"/>
    <w:rsid w:val="001B17C1"/>
    <w:rsid w:val="001C2E9E"/>
    <w:rsid w:val="001C6EB4"/>
    <w:rsid w:val="001D0BBF"/>
    <w:rsid w:val="001D6482"/>
    <w:rsid w:val="001D6AFE"/>
    <w:rsid w:val="001D7B10"/>
    <w:rsid w:val="001D7FCA"/>
    <w:rsid w:val="001E47A2"/>
    <w:rsid w:val="001F48CF"/>
    <w:rsid w:val="001F6C25"/>
    <w:rsid w:val="002239F1"/>
    <w:rsid w:val="00223C49"/>
    <w:rsid w:val="00232094"/>
    <w:rsid w:val="00252595"/>
    <w:rsid w:val="002567CC"/>
    <w:rsid w:val="0026202C"/>
    <w:rsid w:val="00263EAC"/>
    <w:rsid w:val="0027281E"/>
    <w:rsid w:val="00272CB6"/>
    <w:rsid w:val="00282B06"/>
    <w:rsid w:val="00285797"/>
    <w:rsid w:val="002A1E62"/>
    <w:rsid w:val="002B2582"/>
    <w:rsid w:val="002D384D"/>
    <w:rsid w:val="002D57B3"/>
    <w:rsid w:val="002E14D4"/>
    <w:rsid w:val="002F2278"/>
    <w:rsid w:val="00302F0B"/>
    <w:rsid w:val="00310DB2"/>
    <w:rsid w:val="00316E0F"/>
    <w:rsid w:val="0032324F"/>
    <w:rsid w:val="00334456"/>
    <w:rsid w:val="00350E11"/>
    <w:rsid w:val="003569E5"/>
    <w:rsid w:val="0036705C"/>
    <w:rsid w:val="003811A2"/>
    <w:rsid w:val="00385A56"/>
    <w:rsid w:val="00394331"/>
    <w:rsid w:val="00394458"/>
    <w:rsid w:val="003A35D8"/>
    <w:rsid w:val="003A6FAF"/>
    <w:rsid w:val="003B2727"/>
    <w:rsid w:val="003D32E8"/>
    <w:rsid w:val="003E66E8"/>
    <w:rsid w:val="003F3ADC"/>
    <w:rsid w:val="003F765E"/>
    <w:rsid w:val="00401B1C"/>
    <w:rsid w:val="0041667B"/>
    <w:rsid w:val="00443BD0"/>
    <w:rsid w:val="004568A2"/>
    <w:rsid w:val="00457569"/>
    <w:rsid w:val="00471BF9"/>
    <w:rsid w:val="004A0BED"/>
    <w:rsid w:val="004B0056"/>
    <w:rsid w:val="004C221F"/>
    <w:rsid w:val="004C7B40"/>
    <w:rsid w:val="004D10E4"/>
    <w:rsid w:val="004D5868"/>
    <w:rsid w:val="004E1591"/>
    <w:rsid w:val="004F68D2"/>
    <w:rsid w:val="005062BB"/>
    <w:rsid w:val="0051244D"/>
    <w:rsid w:val="00531109"/>
    <w:rsid w:val="00544A44"/>
    <w:rsid w:val="00596701"/>
    <w:rsid w:val="005A3CDC"/>
    <w:rsid w:val="005A505C"/>
    <w:rsid w:val="005E7A9D"/>
    <w:rsid w:val="005F2960"/>
    <w:rsid w:val="00602137"/>
    <w:rsid w:val="00606E56"/>
    <w:rsid w:val="00630BC8"/>
    <w:rsid w:val="006332BA"/>
    <w:rsid w:val="0063531F"/>
    <w:rsid w:val="006465EA"/>
    <w:rsid w:val="00652E2B"/>
    <w:rsid w:val="00672084"/>
    <w:rsid w:val="00683EC4"/>
    <w:rsid w:val="0068665B"/>
    <w:rsid w:val="00687D71"/>
    <w:rsid w:val="006A1068"/>
    <w:rsid w:val="006B50BA"/>
    <w:rsid w:val="006C0427"/>
    <w:rsid w:val="006C3EE1"/>
    <w:rsid w:val="006F3A1C"/>
    <w:rsid w:val="006F4157"/>
    <w:rsid w:val="006F72F7"/>
    <w:rsid w:val="006F73A1"/>
    <w:rsid w:val="007003CE"/>
    <w:rsid w:val="0071550E"/>
    <w:rsid w:val="007166E7"/>
    <w:rsid w:val="0072168B"/>
    <w:rsid w:val="00737328"/>
    <w:rsid w:val="007474CF"/>
    <w:rsid w:val="0075794A"/>
    <w:rsid w:val="0077790A"/>
    <w:rsid w:val="007C4B06"/>
    <w:rsid w:val="007E62B5"/>
    <w:rsid w:val="008030D3"/>
    <w:rsid w:val="00803167"/>
    <w:rsid w:val="0080642D"/>
    <w:rsid w:val="00842528"/>
    <w:rsid w:val="00842E2A"/>
    <w:rsid w:val="00863DBC"/>
    <w:rsid w:val="00880E4A"/>
    <w:rsid w:val="0088327F"/>
    <w:rsid w:val="008832B6"/>
    <w:rsid w:val="00885CAB"/>
    <w:rsid w:val="00886338"/>
    <w:rsid w:val="008907AC"/>
    <w:rsid w:val="008934EB"/>
    <w:rsid w:val="00896285"/>
    <w:rsid w:val="008A6A7F"/>
    <w:rsid w:val="008A7BFE"/>
    <w:rsid w:val="008B4EA4"/>
    <w:rsid w:val="008D000E"/>
    <w:rsid w:val="008D2B45"/>
    <w:rsid w:val="008D2EC8"/>
    <w:rsid w:val="008E1212"/>
    <w:rsid w:val="008E2DA0"/>
    <w:rsid w:val="009158E5"/>
    <w:rsid w:val="00917098"/>
    <w:rsid w:val="00930916"/>
    <w:rsid w:val="00952B42"/>
    <w:rsid w:val="00976CE2"/>
    <w:rsid w:val="0098033C"/>
    <w:rsid w:val="009836F5"/>
    <w:rsid w:val="00987EA5"/>
    <w:rsid w:val="009900C7"/>
    <w:rsid w:val="00990377"/>
    <w:rsid w:val="0099316C"/>
    <w:rsid w:val="00994E61"/>
    <w:rsid w:val="009A11F3"/>
    <w:rsid w:val="009A29AB"/>
    <w:rsid w:val="009A3541"/>
    <w:rsid w:val="009C56AF"/>
    <w:rsid w:val="009C68ED"/>
    <w:rsid w:val="009C769F"/>
    <w:rsid w:val="009D6636"/>
    <w:rsid w:val="009E0AB6"/>
    <w:rsid w:val="009F7BD0"/>
    <w:rsid w:val="00A32D84"/>
    <w:rsid w:val="00A42F97"/>
    <w:rsid w:val="00A56CF0"/>
    <w:rsid w:val="00A74EF4"/>
    <w:rsid w:val="00A816D3"/>
    <w:rsid w:val="00AC5D66"/>
    <w:rsid w:val="00AE073D"/>
    <w:rsid w:val="00AE34BF"/>
    <w:rsid w:val="00AF6406"/>
    <w:rsid w:val="00B0246D"/>
    <w:rsid w:val="00B14105"/>
    <w:rsid w:val="00B2040A"/>
    <w:rsid w:val="00B25304"/>
    <w:rsid w:val="00B272CE"/>
    <w:rsid w:val="00B27832"/>
    <w:rsid w:val="00B33958"/>
    <w:rsid w:val="00B34A28"/>
    <w:rsid w:val="00B63B77"/>
    <w:rsid w:val="00B72C4A"/>
    <w:rsid w:val="00B7755C"/>
    <w:rsid w:val="00B83AF2"/>
    <w:rsid w:val="00B8530A"/>
    <w:rsid w:val="00B91368"/>
    <w:rsid w:val="00B92344"/>
    <w:rsid w:val="00B94B84"/>
    <w:rsid w:val="00BB1F71"/>
    <w:rsid w:val="00C03C80"/>
    <w:rsid w:val="00C15CD0"/>
    <w:rsid w:val="00C17736"/>
    <w:rsid w:val="00C24781"/>
    <w:rsid w:val="00C40F08"/>
    <w:rsid w:val="00C50B76"/>
    <w:rsid w:val="00C74AB9"/>
    <w:rsid w:val="00C9108D"/>
    <w:rsid w:val="00CA22CA"/>
    <w:rsid w:val="00CC1614"/>
    <w:rsid w:val="00CC4BE3"/>
    <w:rsid w:val="00D02665"/>
    <w:rsid w:val="00D11036"/>
    <w:rsid w:val="00D12708"/>
    <w:rsid w:val="00D17FD7"/>
    <w:rsid w:val="00D257B4"/>
    <w:rsid w:val="00D442B0"/>
    <w:rsid w:val="00D47404"/>
    <w:rsid w:val="00D51FB8"/>
    <w:rsid w:val="00D72B1C"/>
    <w:rsid w:val="00D95C6F"/>
    <w:rsid w:val="00DA133A"/>
    <w:rsid w:val="00DA5259"/>
    <w:rsid w:val="00DA5AE3"/>
    <w:rsid w:val="00DD4620"/>
    <w:rsid w:val="00DE2ED3"/>
    <w:rsid w:val="00DF439F"/>
    <w:rsid w:val="00DF4645"/>
    <w:rsid w:val="00E07FED"/>
    <w:rsid w:val="00E241AD"/>
    <w:rsid w:val="00E5493C"/>
    <w:rsid w:val="00E66F6C"/>
    <w:rsid w:val="00E775A0"/>
    <w:rsid w:val="00E86861"/>
    <w:rsid w:val="00E94679"/>
    <w:rsid w:val="00EA3F00"/>
    <w:rsid w:val="00EF0DF7"/>
    <w:rsid w:val="00EF2765"/>
    <w:rsid w:val="00EF6FBB"/>
    <w:rsid w:val="00F04734"/>
    <w:rsid w:val="00F35B2A"/>
    <w:rsid w:val="00F4074E"/>
    <w:rsid w:val="00F53A73"/>
    <w:rsid w:val="00F55C5B"/>
    <w:rsid w:val="00F6514C"/>
    <w:rsid w:val="00F71B6F"/>
    <w:rsid w:val="00F9209D"/>
    <w:rsid w:val="00FA4F14"/>
    <w:rsid w:val="00FB184C"/>
    <w:rsid w:val="00FB69E6"/>
    <w:rsid w:val="00FC598A"/>
    <w:rsid w:val="00FE34B0"/>
    <w:rsid w:val="00FF01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63177"/>
  <w15:chartTrackingRefBased/>
  <w15:docId w15:val="{39899260-1A09-4BB7-B62E-6A8C363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rPr>
  </w:style>
  <w:style w:type="paragraph" w:customStyle="1" w:styleId="CMSAnmerkung">
    <w:name w:val="CMS Anmerkung"/>
    <w:basedOn w:val="CMSNote"/>
    <w:next w:val="Standard"/>
    <w:qFormat/>
    <w:rsid w:val="00B27832"/>
    <w:pPr>
      <w:numPr>
        <w:numId w:val="11"/>
      </w:numPr>
    </w:p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style>
  <w:style w:type="paragraph" w:customStyle="1" w:styleId="CMSDefinitions2">
    <w:name w:val="CMS Definitions 2"/>
    <w:basedOn w:val="Standard"/>
    <w:semiHidden/>
    <w:rsid w:val="00B27832"/>
    <w:pPr>
      <w:numPr>
        <w:ilvl w:val="1"/>
        <w:numId w:val="14"/>
      </w:numPr>
      <w:spacing w:before="120"/>
      <w:outlineLvl w:val="1"/>
    </w:pPr>
  </w:style>
  <w:style w:type="paragraph" w:customStyle="1" w:styleId="CMSDefinitions3">
    <w:name w:val="CMS Definitions 3"/>
    <w:basedOn w:val="Standard"/>
    <w:semiHidden/>
    <w:rsid w:val="00B27832"/>
    <w:pPr>
      <w:numPr>
        <w:ilvl w:val="2"/>
        <w:numId w:val="14"/>
      </w:numPr>
      <w:spacing w:before="120"/>
      <w:outlineLvl w:val="2"/>
    </w:p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B27832"/>
    <w:pPr>
      <w:numPr>
        <w:ilvl w:val="6"/>
        <w:numId w:val="17"/>
      </w:numPr>
      <w:spacing w:before="180"/>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B27832"/>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B27832"/>
    <w:pPr>
      <w:numPr>
        <w:ilvl w:val="2"/>
        <w:numId w:val="19"/>
      </w:numPr>
      <w:outlineLvl w:val="2"/>
    </w:pPr>
    <w:rPr>
      <w:rFonts w:asciiTheme="majorHAnsi" w:hAnsiTheme="majorHAnsi"/>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B27832"/>
    <w:pPr>
      <w:ind w:left="567"/>
    </w:pPr>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rPr>
  </w:style>
  <w:style w:type="paragraph" w:customStyle="1" w:styleId="CMSInternerHinweis">
    <w:name w:val="CMS Interner Hinweis"/>
    <w:basedOn w:val="CMSInternalNote"/>
    <w:next w:val="Standard"/>
    <w:qFormat/>
    <w:rsid w:val="00B27832"/>
    <w:pPr>
      <w:numPr>
        <w:numId w:val="21"/>
      </w:numPr>
    </w:p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19"/>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semiHidden/>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semiHidden/>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semiHidden/>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semiHidden/>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semiHidden/>
    <w:rsid w:val="00B27832"/>
    <w:pPr>
      <w:tabs>
        <w:tab w:val="right" w:leader="dot" w:pos="9072"/>
      </w:tabs>
      <w:ind w:left="1134" w:right="454" w:hanging="567"/>
    </w:pPr>
  </w:style>
  <w:style w:type="paragraph" w:styleId="Verzeichnis3">
    <w:name w:val="toc 3"/>
    <w:basedOn w:val="Standard"/>
    <w:next w:val="Standard"/>
    <w:uiPriority w:val="39"/>
    <w:semiHidden/>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character" w:styleId="NichtaufgelsteErwhnung">
    <w:name w:val="Unresolved Mention"/>
    <w:basedOn w:val="Absatz-Standardschriftart"/>
    <w:uiPriority w:val="99"/>
    <w:semiHidden/>
    <w:unhideWhenUsed/>
    <w:rsid w:val="0060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5F6D2-9050-4272-91FF-83A59FDC2F45}">
  <ds:schemaRefs>
    <ds:schemaRef ds:uri="http://schemas.microsoft.com/sharepoint/events"/>
  </ds:schemaRefs>
</ds:datastoreItem>
</file>

<file path=customXml/itemProps2.xml><?xml version="1.0" encoding="utf-8"?>
<ds:datastoreItem xmlns:ds="http://schemas.openxmlformats.org/officeDocument/2006/customXml" ds:itemID="{99E7AF9B-A3A8-4A83-95C5-E85175B8D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2361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Neutral</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dc:title>
  <dc:subject/>
  <dc:creator>CMS</dc:creator>
  <cp:keywords/>
  <dc:description/>
  <cp:lastModifiedBy>Behrendt, Desiree</cp:lastModifiedBy>
  <cp:revision>2</cp:revision>
  <dcterms:created xsi:type="dcterms:W3CDTF">2025-03-07T08:30:00Z</dcterms:created>
  <dcterms:modified xsi:type="dcterms:W3CDTF">2025-03-07T08:30:00Z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